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ins w:id="0" w:author="ajj-lk" w:date="2016-04-14T10:58:00Z"/>
          <w:szCs w:val="32"/>
        </w:rPr>
      </w:pPr>
      <w:ins w:id="1" w:author="ajj-lk" w:date="2016-04-14T10:58:00Z">
        <w:r>
          <w:rPr>
            <w:szCs w:val="32"/>
          </w:rPr>
          <w:pict>
            <v:group id="_x0000_s2050" o:spid="_x0000_s2050" o:spt="203" style="position:absolute;left:0pt;margin-left:-4.6pt;margin-top:96pt;height:162.3pt;width:453.5pt;z-index:251660288;mso-width-relative:page;mso-height-relative:page;" coordorigin="1462,4010" coordsize="9070,3246">
              <o:lock v:ext="edit"/>
              <v:rect id="_x0000_s2051" o:spid="_x0000_s2051" o:spt="1" style="position:absolute;left:1462;top:4010;height:1635;width:9000;" filled="f" stroked="f" coordsize="21600,21600">
                <v:path/>
                <v:fill on="f" focussize="0,0"/>
                <v:stroke on="f"/>
                <v:imagedata o:title=""/>
                <o:lock v:ext="edit"/>
                <v:textbox>
                  <w:txbxContent>
                    <w:p>
                      <w:pPr>
                        <w:jc w:val="center"/>
                        <w:rPr>
                          <w:rFonts w:ascii="方正小标宋简体" w:eastAsia="方正小标宋简体"/>
                          <w:color w:val="FF0000"/>
                          <w:w w:val="66"/>
                          <w:sz w:val="76"/>
                          <w:szCs w:val="76"/>
                        </w:rPr>
                      </w:pPr>
                      <w:r>
                        <w:rPr>
                          <w:rFonts w:hint="eastAsia" w:ascii="方正小标宋简体" w:eastAsia="方正小标宋简体"/>
                          <w:color w:val="FF0000"/>
                          <w:w w:val="66"/>
                          <w:sz w:val="76"/>
                          <w:szCs w:val="76"/>
                        </w:rPr>
                        <w:t>克拉玛依市安全生产委员会办公室文件</w:t>
                      </w:r>
                    </w:p>
                    <w:p>
                      <w:pPr>
                        <w:jc w:val="center"/>
                        <w:rPr>
                          <w:rFonts w:ascii="方正小标宋简体" w:eastAsia="方正小标宋简体"/>
                          <w:color w:val="FF0000"/>
                          <w:sz w:val="100"/>
                          <w:szCs w:val="100"/>
                        </w:rPr>
                      </w:pPr>
                    </w:p>
                  </w:txbxContent>
                </v:textbox>
              </v:rect>
              <v:line id="_x0000_s2052" o:spid="_x0000_s2052" o:spt="20" style="position:absolute;left:1528;top:7256;height:0;width:9004;" stroked="t" coordsize="21600,21600">
                <v:path arrowok="t"/>
                <v:fill focussize="0,0"/>
                <v:stroke color="#FF0000"/>
                <v:imagedata o:title=""/>
                <o:lock v:ext="edit"/>
              </v:line>
            </v:group>
          </w:pict>
        </w:r>
      </w:ins>
    </w:p>
    <w:p>
      <w:pPr>
        <w:rPr>
          <w:ins w:id="3" w:author="ajj-lk" w:date="2016-04-14T10:58:00Z"/>
          <w:szCs w:val="32"/>
        </w:rPr>
      </w:pPr>
    </w:p>
    <w:p>
      <w:pPr>
        <w:rPr>
          <w:ins w:id="4" w:author="ajj-lk" w:date="2016-04-14T10:58:00Z"/>
          <w:szCs w:val="32"/>
        </w:rPr>
      </w:pPr>
    </w:p>
    <w:p>
      <w:pPr>
        <w:rPr>
          <w:ins w:id="5" w:author="ajj-lk" w:date="2016-04-14T10:58:00Z"/>
          <w:szCs w:val="32"/>
        </w:rPr>
      </w:pPr>
    </w:p>
    <w:p>
      <w:pPr>
        <w:rPr>
          <w:ins w:id="6" w:author="ajj-lk" w:date="2016-04-14T10:58:00Z"/>
          <w:szCs w:val="32"/>
        </w:rPr>
      </w:pPr>
    </w:p>
    <w:p>
      <w:pPr>
        <w:widowControl/>
        <w:spacing w:line="420" w:lineRule="atLeast"/>
        <w:jc w:val="both"/>
        <w:rPr>
          <w:del w:id="8" w:author="ajj-lk" w:date="2016-04-14T10:58:00Z"/>
          <w:szCs w:val="32"/>
        </w:rPr>
        <w:pPrChange w:id="7" w:author="ajj-lk" w:date="2016-04-14T10:58:00Z">
          <w:pPr>
            <w:widowControl/>
            <w:spacing w:line="420" w:lineRule="atLeast"/>
            <w:jc w:val="center"/>
          </w:pPr>
        </w:pPrChange>
      </w:pPr>
    </w:p>
    <w:p>
      <w:pPr>
        <w:widowControl/>
        <w:spacing w:line="420" w:lineRule="atLeast"/>
        <w:jc w:val="center"/>
        <w:rPr>
          <w:ins w:id="9" w:author="ajj-lk" w:date="2016-04-14T10:59:00Z"/>
          <w:rFonts w:eastAsia="仿宋_GB2312"/>
          <w:color w:val="000000"/>
          <w:sz w:val="32"/>
          <w:szCs w:val="32"/>
        </w:rPr>
      </w:pPr>
    </w:p>
    <w:p>
      <w:pPr>
        <w:widowControl/>
        <w:spacing w:line="420" w:lineRule="atLeast"/>
        <w:jc w:val="center"/>
        <w:rPr>
          <w:del w:id="10" w:author="ajj-lk" w:date="2016-04-14T10:58:00Z"/>
          <w:rFonts w:eastAsia="仿宋_GB2312"/>
          <w:color w:val="000000"/>
          <w:sz w:val="32"/>
          <w:szCs w:val="32"/>
        </w:rPr>
      </w:pPr>
    </w:p>
    <w:p>
      <w:pPr>
        <w:widowControl/>
        <w:spacing w:line="420" w:lineRule="atLeast"/>
        <w:jc w:val="center"/>
        <w:rPr>
          <w:del w:id="11" w:author="ajj-lk" w:date="2016-04-14T10:58:00Z"/>
          <w:rFonts w:eastAsia="仿宋_GB2312"/>
          <w:color w:val="000000"/>
          <w:sz w:val="32"/>
          <w:szCs w:val="32"/>
        </w:rPr>
      </w:pPr>
    </w:p>
    <w:p>
      <w:pPr>
        <w:widowControl/>
        <w:spacing w:line="420" w:lineRule="atLeast"/>
        <w:rPr>
          <w:rFonts w:eastAsia="仿宋_GB2312"/>
          <w:color w:val="000000"/>
          <w:sz w:val="32"/>
          <w:szCs w:val="32"/>
        </w:rPr>
      </w:pPr>
    </w:p>
    <w:p>
      <w:pPr>
        <w:widowControl/>
        <w:spacing w:line="420" w:lineRule="atLeast"/>
        <w:jc w:val="center"/>
        <w:rPr>
          <w:rFonts w:eastAsia="仿宋_GB2312"/>
          <w:b/>
          <w:bCs/>
          <w:color w:val="000000"/>
          <w:sz w:val="32"/>
          <w:szCs w:val="32"/>
        </w:rPr>
      </w:pPr>
      <w:r>
        <w:rPr>
          <w:rFonts w:hint="eastAsia" w:eastAsia="仿宋_GB2312"/>
          <w:color w:val="000000"/>
          <w:sz w:val="32"/>
          <w:szCs w:val="32"/>
        </w:rPr>
        <w:t>克安办发〔</w:t>
      </w:r>
      <w:r>
        <w:rPr>
          <w:rFonts w:eastAsia="仿宋_GB2312"/>
          <w:color w:val="000000"/>
          <w:sz w:val="32"/>
          <w:szCs w:val="32"/>
        </w:rPr>
        <w:t>2016</w:t>
      </w:r>
      <w:r>
        <w:rPr>
          <w:rFonts w:hint="eastAsia" w:eastAsia="仿宋_GB2312"/>
          <w:color w:val="000000"/>
          <w:sz w:val="32"/>
          <w:szCs w:val="32"/>
        </w:rPr>
        <w:t>〕</w:t>
      </w:r>
      <w:del w:id="12" w:author="ajj-lk" w:date="2016-04-14T10:59:00Z">
        <w:r>
          <w:rPr>
            <w:rFonts w:eastAsia="仿宋_GB2312"/>
            <w:color w:val="000000"/>
            <w:sz w:val="32"/>
            <w:szCs w:val="32"/>
          </w:rPr>
          <w:delText xml:space="preserve">  </w:delText>
        </w:r>
      </w:del>
      <w:ins w:id="13" w:author="ajj-lk" w:date="2016-04-14T10:59:00Z">
        <w:r>
          <w:rPr>
            <w:rFonts w:hint="eastAsia" w:eastAsia="仿宋_GB2312"/>
            <w:color w:val="000000"/>
            <w:sz w:val="32"/>
            <w:szCs w:val="32"/>
          </w:rPr>
          <w:t>13</w:t>
        </w:r>
      </w:ins>
      <w:r>
        <w:rPr>
          <w:rFonts w:hint="eastAsia" w:eastAsia="仿宋_GB2312"/>
          <w:color w:val="000000"/>
          <w:sz w:val="32"/>
          <w:szCs w:val="32"/>
        </w:rPr>
        <w:t>号</w:t>
      </w:r>
    </w:p>
    <w:p>
      <w:pPr>
        <w:spacing w:line="560" w:lineRule="exact"/>
        <w:rPr>
          <w:rFonts w:ascii="宋体"/>
          <w:b/>
          <w:sz w:val="36"/>
          <w:szCs w:val="36"/>
        </w:rPr>
      </w:pPr>
    </w:p>
    <w:p>
      <w:pPr>
        <w:spacing w:line="560" w:lineRule="exact"/>
        <w:jc w:val="center"/>
        <w:rPr>
          <w:rFonts w:ascii="宋体"/>
          <w:b/>
          <w:sz w:val="36"/>
          <w:szCs w:val="36"/>
        </w:rPr>
      </w:pPr>
      <w:r>
        <w:rPr>
          <w:rFonts w:hint="eastAsia" w:ascii="宋体" w:hAnsi="宋体"/>
          <w:b/>
          <w:sz w:val="36"/>
          <w:szCs w:val="36"/>
        </w:rPr>
        <w:t>市安委会办公室关于转发《关于举办安全文化精品网上博览会的通知》的通知</w:t>
      </w:r>
    </w:p>
    <w:p>
      <w:pPr>
        <w:spacing w:line="560" w:lineRule="exact"/>
        <w:jc w:val="center"/>
        <w:rPr>
          <w:rFonts w:ascii="宋体"/>
          <w:b/>
          <w:sz w:val="44"/>
          <w:szCs w:val="44"/>
        </w:rPr>
      </w:pPr>
    </w:p>
    <w:p>
      <w:pPr>
        <w:spacing w:line="560" w:lineRule="exact"/>
        <w:rPr>
          <w:rFonts w:eastAsia="仿宋_GB2312"/>
          <w:sz w:val="32"/>
          <w:szCs w:val="32"/>
        </w:rPr>
      </w:pPr>
      <w:r>
        <w:rPr>
          <w:rFonts w:hint="eastAsia" w:eastAsia="仿宋_GB2312"/>
          <w:sz w:val="32"/>
          <w:szCs w:val="32"/>
        </w:rPr>
        <w:t>各区政府，各部门、各有关单位：</w:t>
      </w:r>
    </w:p>
    <w:p>
      <w:pPr>
        <w:spacing w:line="560" w:lineRule="exact"/>
        <w:ind w:firstLine="632" w:firstLineChars="200"/>
        <w:jc w:val="left"/>
        <w:rPr>
          <w:rFonts w:ascii="仿宋_GB2312" w:eastAsia="仿宋_GB2312"/>
          <w:sz w:val="32"/>
          <w:szCs w:val="32"/>
        </w:rPr>
      </w:pPr>
      <w:r>
        <w:rPr>
          <w:rFonts w:hint="eastAsia" w:ascii="仿宋_GB2312" w:eastAsia="仿宋_GB2312"/>
          <w:sz w:val="32"/>
          <w:szCs w:val="32"/>
        </w:rPr>
        <w:t>现将全国安全生产月活动组织委员会办公室《关于举办安全文化精品网上博览会的通知》（安组委办</w:t>
      </w:r>
      <w:r>
        <w:rPr>
          <w:rFonts w:ascii="仿宋_GB2312" w:eastAsia="仿宋_GB2312"/>
          <w:sz w:val="32"/>
          <w:szCs w:val="32"/>
        </w:rPr>
        <w:t>[2016]2</w:t>
      </w:r>
      <w:r>
        <w:rPr>
          <w:rFonts w:hint="eastAsia" w:ascii="仿宋_GB2312" w:eastAsia="仿宋_GB2312"/>
          <w:sz w:val="32"/>
          <w:szCs w:val="32"/>
        </w:rPr>
        <w:t>号）转发你们，并提出如下要求，请认真贯彻执行。</w:t>
      </w:r>
    </w:p>
    <w:p>
      <w:pPr>
        <w:spacing w:line="560" w:lineRule="exact"/>
        <w:ind w:firstLine="632" w:firstLineChars="200"/>
        <w:jc w:val="left"/>
        <w:rPr>
          <w:rFonts w:ascii="仿宋_GB2312" w:eastAsia="仿宋_GB2312"/>
          <w:sz w:val="32"/>
          <w:szCs w:val="32"/>
        </w:rPr>
      </w:pPr>
      <w:r>
        <w:rPr>
          <w:rFonts w:hint="eastAsia" w:ascii="仿宋_GB2312" w:eastAsia="仿宋_GB2312"/>
          <w:sz w:val="32"/>
          <w:szCs w:val="32"/>
        </w:rPr>
        <w:t>一、安全文化精品网上博览会活动，是今年安全生产月活动的重要内容，也是向全国公众展现克拉玛依各地区、各部门、各单位安全文化水平的重要契机，请各区、各部门、各单位高度重视、精心组织，踊跃参与，尽可能多地按时上报安全文化优秀作品。</w:t>
      </w:r>
    </w:p>
    <w:p>
      <w:pPr>
        <w:spacing w:line="560" w:lineRule="exact"/>
        <w:ind w:firstLine="632" w:firstLineChars="200"/>
        <w:jc w:val="left"/>
        <w:rPr>
          <w:rFonts w:ascii="仿宋_GB2312" w:eastAsia="仿宋_GB2312"/>
          <w:sz w:val="32"/>
          <w:szCs w:val="32"/>
        </w:rPr>
      </w:pPr>
      <w:r>
        <w:rPr>
          <w:rFonts w:hint="eastAsia" w:ascii="仿宋_GB2312" w:eastAsia="仿宋_GB2312"/>
          <w:sz w:val="32"/>
          <w:szCs w:val="32"/>
        </w:rPr>
        <w:t>二、优秀作品网络评选期间，各区、各部门、各单位要广泛发动，鼓励职工群众积极参与全国安全生产月活动官网举办的网络投票活动。</w:t>
      </w:r>
    </w:p>
    <w:p>
      <w:pPr>
        <w:spacing w:line="560" w:lineRule="exact"/>
        <w:ind w:firstLine="632" w:firstLineChars="200"/>
        <w:jc w:val="left"/>
        <w:rPr>
          <w:rFonts w:ascii="仿宋_GB2312" w:eastAsia="仿宋_GB2312"/>
          <w:sz w:val="32"/>
          <w:szCs w:val="32"/>
        </w:rPr>
      </w:pPr>
      <w:r>
        <w:rPr>
          <w:rFonts w:hint="eastAsia" w:ascii="仿宋_GB2312" w:eastAsia="仿宋_GB2312"/>
          <w:sz w:val="32"/>
          <w:szCs w:val="32"/>
        </w:rPr>
        <w:t>三、</w:t>
      </w:r>
      <w:ins w:id="14" w:author="user" w:date="2016-04-12T19:16:00Z">
        <w:r>
          <w:rPr>
            <w:rFonts w:hint="eastAsia" w:ascii="仿宋_GB2312" w:eastAsia="仿宋_GB2312"/>
            <w:sz w:val="32"/>
            <w:szCs w:val="32"/>
          </w:rPr>
          <w:t>各区、各部门、各单位</w:t>
        </w:r>
      </w:ins>
      <w:r>
        <w:rPr>
          <w:rFonts w:hint="eastAsia" w:ascii="仿宋_GB2312" w:eastAsia="仿宋_GB2312"/>
          <w:sz w:val="32"/>
          <w:szCs w:val="32"/>
        </w:rPr>
        <w:t>请于</w:t>
      </w:r>
      <w:r>
        <w:rPr>
          <w:rFonts w:ascii="仿宋_GB2312" w:eastAsia="仿宋_GB2312"/>
          <w:sz w:val="32"/>
          <w:szCs w:val="32"/>
        </w:rPr>
        <w:t>2016</w:t>
      </w:r>
      <w:r>
        <w:rPr>
          <w:rFonts w:hint="eastAsia" w:ascii="仿宋_GB2312" w:eastAsia="仿宋_GB2312"/>
          <w:sz w:val="32"/>
          <w:szCs w:val="32"/>
        </w:rPr>
        <w:t>年</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22</w:t>
      </w:r>
      <w:r>
        <w:rPr>
          <w:rFonts w:hint="eastAsia" w:ascii="仿宋_GB2312" w:eastAsia="仿宋_GB2312"/>
          <w:sz w:val="32"/>
          <w:szCs w:val="32"/>
        </w:rPr>
        <w:t>日前将拟参评的宣传作品电子版通过市政府协同办公平台报送市安委会办公室，经初选后由市安委会办公室统一上报自治区安委会办公室参评。（各区参评作品不少于</w:t>
      </w:r>
      <w:r>
        <w:rPr>
          <w:rFonts w:ascii="仿宋_GB2312" w:eastAsia="仿宋_GB2312"/>
          <w:sz w:val="32"/>
          <w:szCs w:val="32"/>
        </w:rPr>
        <w:t>5</w:t>
      </w:r>
      <w:r>
        <w:rPr>
          <w:rFonts w:hint="eastAsia" w:ascii="仿宋_GB2312" w:eastAsia="仿宋_GB2312"/>
          <w:sz w:val="32"/>
          <w:szCs w:val="32"/>
        </w:rPr>
        <w:t>件，各部门、各单位参评作品</w:t>
      </w:r>
      <w:r>
        <w:rPr>
          <w:rFonts w:ascii="仿宋_GB2312" w:eastAsia="仿宋_GB2312"/>
          <w:sz w:val="32"/>
          <w:szCs w:val="32"/>
        </w:rPr>
        <w:t>1-2</w:t>
      </w:r>
      <w:r>
        <w:rPr>
          <w:rFonts w:hint="eastAsia" w:ascii="仿宋_GB2312" w:eastAsia="仿宋_GB2312"/>
          <w:sz w:val="32"/>
          <w:szCs w:val="32"/>
        </w:rPr>
        <w:t>件）</w:t>
      </w:r>
    </w:p>
    <w:p>
      <w:pPr>
        <w:spacing w:line="560" w:lineRule="exact"/>
        <w:ind w:firstLine="632" w:firstLineChars="200"/>
        <w:jc w:val="left"/>
        <w:rPr>
          <w:del w:id="15" w:author="user" w:date="2016-04-12T19:16:00Z"/>
          <w:rFonts w:ascii="仿宋_GB2312" w:eastAsia="仿宋_GB2312"/>
          <w:sz w:val="32"/>
          <w:szCs w:val="32"/>
        </w:rPr>
      </w:pPr>
      <w:r>
        <w:rPr>
          <w:rFonts w:hint="eastAsia" w:ascii="仿宋_GB2312" w:eastAsia="仿宋_GB2312"/>
          <w:sz w:val="32"/>
          <w:szCs w:val="32"/>
        </w:rPr>
        <w:t>联系人</w:t>
      </w:r>
      <w:r>
        <w:rPr>
          <w:rFonts w:ascii="仿宋_GB2312" w:eastAsia="仿宋_GB2312"/>
          <w:sz w:val="32"/>
          <w:szCs w:val="32"/>
        </w:rPr>
        <w:t>:</w:t>
      </w:r>
      <w:r>
        <w:rPr>
          <w:rFonts w:hint="eastAsia" w:ascii="仿宋_GB2312" w:eastAsia="仿宋_GB2312"/>
          <w:sz w:val="32"/>
          <w:szCs w:val="32"/>
        </w:rPr>
        <w:t>梁</w:t>
      </w:r>
      <w:r>
        <w:rPr>
          <w:rFonts w:ascii="仿宋_GB2312" w:eastAsia="仿宋_GB2312"/>
          <w:sz w:val="32"/>
          <w:szCs w:val="32"/>
        </w:rPr>
        <w:t xml:space="preserve"> </w:t>
      </w:r>
      <w:r>
        <w:rPr>
          <w:rFonts w:hint="eastAsia" w:ascii="仿宋_GB2312" w:eastAsia="仿宋_GB2312"/>
          <w:sz w:val="32"/>
          <w:szCs w:val="32"/>
        </w:rPr>
        <w:t>凯</w:t>
      </w:r>
    </w:p>
    <w:p>
      <w:pPr>
        <w:spacing w:line="560" w:lineRule="exact"/>
        <w:ind w:firstLine="632" w:firstLineChars="200"/>
        <w:jc w:val="left"/>
        <w:rPr>
          <w:rFonts w:ascii="仿宋_GB2312" w:eastAsia="仿宋_GB2312"/>
          <w:sz w:val="32"/>
          <w:szCs w:val="32"/>
        </w:rPr>
      </w:pPr>
      <w:ins w:id="16" w:author="user" w:date="2016-04-12T19:16:00Z">
        <w:r>
          <w:rPr>
            <w:rFonts w:hint="eastAsia" w:ascii="仿宋_GB2312" w:eastAsia="仿宋_GB2312"/>
            <w:sz w:val="32"/>
            <w:szCs w:val="32"/>
          </w:rPr>
          <w:t>联系</w:t>
        </w:r>
      </w:ins>
      <w:r>
        <w:rPr>
          <w:rFonts w:hint="eastAsia" w:ascii="仿宋_GB2312" w:eastAsia="仿宋_GB2312"/>
          <w:sz w:val="32"/>
          <w:szCs w:val="32"/>
        </w:rPr>
        <w:t>电话</w:t>
      </w:r>
      <w:r>
        <w:rPr>
          <w:rFonts w:ascii="仿宋_GB2312" w:eastAsia="仿宋_GB2312"/>
          <w:sz w:val="32"/>
          <w:szCs w:val="32"/>
        </w:rPr>
        <w:t>:6885098</w:t>
      </w:r>
      <w:ins w:id="17" w:author="user" w:date="2016-04-12T19:16:00Z">
        <w:r>
          <w:rPr>
            <w:rFonts w:hint="eastAsia" w:ascii="仿宋_GB2312" w:eastAsia="仿宋_GB2312"/>
            <w:sz w:val="32"/>
            <w:szCs w:val="32"/>
          </w:rPr>
          <w:t>(传真)</w:t>
        </w:r>
      </w:ins>
    </w:p>
    <w:p>
      <w:pPr>
        <w:spacing w:line="560" w:lineRule="exact"/>
        <w:jc w:val="left"/>
        <w:rPr>
          <w:rFonts w:ascii="仿宋_GB2312" w:eastAsia="仿宋_GB2312"/>
          <w:sz w:val="32"/>
          <w:szCs w:val="32"/>
        </w:rPr>
      </w:pPr>
    </w:p>
    <w:p>
      <w:pPr>
        <w:spacing w:line="560" w:lineRule="exact"/>
        <w:jc w:val="left"/>
        <w:rPr>
          <w:rFonts w:ascii="仿宋_GB2312" w:eastAsia="仿宋_GB2312"/>
          <w:sz w:val="32"/>
          <w:szCs w:val="32"/>
        </w:rPr>
      </w:pPr>
    </w:p>
    <w:p>
      <w:pPr>
        <w:spacing w:line="560" w:lineRule="exact"/>
        <w:ind w:right="480"/>
        <w:jc w:val="right"/>
        <w:rPr>
          <w:rFonts w:ascii="仿宋_GB2312" w:eastAsia="仿宋_GB2312"/>
          <w:sz w:val="32"/>
          <w:szCs w:val="32"/>
        </w:rPr>
      </w:pPr>
      <w:r>
        <w:rPr>
          <w:rFonts w:hint="eastAsia" w:ascii="仿宋_GB2312" w:eastAsia="仿宋_GB2312"/>
          <w:sz w:val="32"/>
          <w:szCs w:val="32"/>
        </w:rPr>
        <w:t>市安全生产</w:t>
      </w:r>
      <w:r>
        <w:rPr>
          <w:rFonts w:ascii="仿宋_GB2312" w:eastAsia="仿宋_GB2312"/>
          <w:sz w:val="32"/>
          <w:szCs w:val="32"/>
          <w:lang w:bidi="ar-SA"/>
        </w:rPr>
        <w:pict>
          <v:shape id="_x0000_s2053" o:spid="_x0000_s2053" o:spt="201" type="#_x0000_t201" style="position:absolute;left:0pt;margin-left:336.05pt;margin-top:343pt;height:120pt;width:120pt;mso-position-horizontal-relative:page;mso-position-vertical-relative:page;z-index:-251655168;mso-width-relative:page;mso-height-relative:page;" o:ole="t" filled="f" stroked="f" coordsize="21600,21600">
            <v:path/>
            <v:fill on="f" focussize="0,0"/>
            <v:stroke on="f" joinstyle="miter"/>
            <v:imagedata r:id="rId7" o:title=""/>
            <o:lock v:ext="edit"/>
          </v:shape>
          <w:control r:id="rId6" w:name="SignatureCtrl1" w:shapeid="_x0000_s2053"/>
        </w:pict>
      </w:r>
      <w:r>
        <w:rPr>
          <w:rFonts w:hint="eastAsia" w:ascii="仿宋_GB2312" w:eastAsia="仿宋_GB2312"/>
          <w:sz w:val="32"/>
          <w:szCs w:val="32"/>
        </w:rPr>
        <w:t>委员会办公室</w:t>
      </w:r>
    </w:p>
    <w:p>
      <w:pPr>
        <w:spacing w:line="560" w:lineRule="exact"/>
        <w:ind w:firstLine="5212" w:firstLineChars="1650"/>
        <w:jc w:val="left"/>
        <w:rPr>
          <w:rFonts w:ascii="仿宋_GB2312" w:eastAsia="仿宋_GB2312"/>
          <w:sz w:val="32"/>
          <w:szCs w:val="32"/>
        </w:rPr>
      </w:pPr>
      <w:r>
        <w:rPr>
          <w:rFonts w:ascii="仿宋_GB2312" w:eastAsia="仿宋_GB2312"/>
          <w:sz w:val="32"/>
          <w:szCs w:val="32"/>
        </w:rPr>
        <w:t>2016</w:t>
      </w:r>
      <w:r>
        <w:rPr>
          <w:rFonts w:hint="eastAsia" w:ascii="仿宋_GB2312" w:eastAsia="仿宋_GB2312"/>
          <w:sz w:val="32"/>
          <w:szCs w:val="32"/>
        </w:rPr>
        <w:t>年</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12</w:t>
      </w:r>
      <w:r>
        <w:rPr>
          <w:rFonts w:hint="eastAsia" w:ascii="仿宋_GB2312" w:eastAsia="仿宋_GB2312"/>
          <w:sz w:val="32"/>
          <w:szCs w:val="32"/>
        </w:rPr>
        <w:t>日</w:t>
      </w:r>
    </w:p>
    <w:p>
      <w:pPr>
        <w:spacing w:line="560" w:lineRule="exact"/>
        <w:jc w:val="left"/>
        <w:rPr>
          <w:rFonts w:ascii="仿宋_GB2312" w:eastAsia="仿宋_GB2312"/>
          <w:sz w:val="32"/>
          <w:szCs w:val="32"/>
        </w:rPr>
      </w:pPr>
    </w:p>
    <w:p>
      <w:pPr>
        <w:spacing w:line="560" w:lineRule="exact"/>
        <w:jc w:val="left"/>
        <w:rPr>
          <w:rFonts w:ascii="仿宋_GB2312" w:eastAsia="仿宋_GB2312"/>
          <w:sz w:val="32"/>
          <w:szCs w:val="32"/>
        </w:rPr>
      </w:pPr>
    </w:p>
    <w:p>
      <w:pPr>
        <w:spacing w:line="560" w:lineRule="exact"/>
        <w:jc w:val="left"/>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rPr>
          <w:ins w:id="18" w:author="ajj-lk" w:date="2016-04-14T11:00:00Z"/>
        </w:rPr>
      </w:pPr>
    </w:p>
    <w:p>
      <w:pPr>
        <w:rPr>
          <w:ins w:id="19" w:author="ajj-lk" w:date="2016-04-14T11:00:00Z"/>
        </w:rPr>
      </w:pPr>
    </w:p>
    <w:p>
      <w:pPr>
        <w:rPr>
          <w:ins w:id="20" w:author="ajj-lk" w:date="2016-04-14T11:00:00Z"/>
        </w:rPr>
      </w:pPr>
    </w:p>
    <w:p>
      <w:pPr>
        <w:rPr>
          <w:ins w:id="21" w:author="ajj-lk" w:date="2016-04-14T11:00:00Z"/>
        </w:rPr>
      </w:pPr>
    </w:p>
    <w:p>
      <w:pPr>
        <w:rPr>
          <w:ins w:id="22" w:author="ajj-lk" w:date="2016-04-14T11:00:00Z"/>
        </w:rPr>
      </w:pPr>
    </w:p>
    <w:p>
      <w:pPr>
        <w:rPr>
          <w:ins w:id="23" w:author="ajj-lk" w:date="2016-04-14T11:00:00Z"/>
        </w:rPr>
      </w:pPr>
    </w:p>
    <w:p>
      <w:pPr>
        <w:rPr>
          <w:ins w:id="24" w:author="ajj-lk" w:date="2016-04-14T11:00:00Z"/>
        </w:rPr>
      </w:pPr>
    </w:p>
    <w:p>
      <w:pPr>
        <w:rPr>
          <w:ins w:id="25" w:author="ajj-lk" w:date="2016-04-14T11:00:00Z"/>
        </w:rPr>
      </w:pPr>
    </w:p>
    <w:p>
      <w:pPr>
        <w:rPr>
          <w:ins w:id="26" w:author="ajj-lk" w:date="2016-04-14T11:00:00Z"/>
        </w:rPr>
      </w:pPr>
    </w:p>
    <w:p>
      <w:pPr>
        <w:rPr>
          <w:ins w:id="27" w:author="ajj-lk" w:date="2016-04-14T11:00:00Z"/>
        </w:rPr>
      </w:pPr>
    </w:p>
    <w:p>
      <w:pPr>
        <w:rPr>
          <w:ins w:id="28" w:author="ajj-lk" w:date="2016-04-14T11:00:00Z"/>
        </w:rPr>
      </w:pPr>
    </w:p>
    <w:p>
      <w:pPr>
        <w:rPr>
          <w:ins w:id="29" w:author="ajj-lk" w:date="2016-04-14T11:00:00Z"/>
        </w:rPr>
      </w:pPr>
    </w:p>
    <w:p>
      <w:pPr>
        <w:rPr>
          <w:ins w:id="30" w:author="ajj-lk" w:date="2016-04-14T11:00:00Z"/>
        </w:rPr>
      </w:pPr>
    </w:p>
    <w:p>
      <w:pPr>
        <w:rPr>
          <w:ins w:id="31" w:author="ajj-lk" w:date="2016-04-14T11:00:00Z"/>
        </w:rPr>
      </w:pPr>
      <w:bookmarkStart w:id="0" w:name="_GoBack"/>
      <w:bookmarkEnd w:id="0"/>
    </w:p>
    <w:p>
      <w:pPr>
        <w:rPr>
          <w:ins w:id="32" w:author="ajj-lk" w:date="2016-04-14T11:00:00Z"/>
        </w:rPr>
      </w:pPr>
    </w:p>
    <w:p>
      <w:pPr>
        <w:rPr>
          <w:ins w:id="33" w:author="ajj-lk" w:date="2016-04-14T10:59:00Z"/>
        </w:rPr>
      </w:pPr>
    </w:p>
    <w:tbl>
      <w:tblPr>
        <w:tblStyle w:val="7"/>
        <w:tblW w:w="864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ins w:id="34" w:author="ajj-lk" w:date="2016-04-14T10:59:00Z"/>
        </w:trPr>
        <w:tc>
          <w:tcPr>
            <w:tcW w:w="8640" w:type="dxa"/>
            <w:tcBorders>
              <w:top w:val="single" w:color="auto" w:sz="4" w:space="0"/>
              <w:left w:val="nil"/>
              <w:bottom w:val="single" w:color="auto" w:sz="4" w:space="0"/>
              <w:right w:val="nil"/>
            </w:tcBorders>
          </w:tcPr>
          <w:p>
            <w:pPr>
              <w:rPr>
                <w:ins w:id="35" w:author="ajj-lk" w:date="2016-04-14T10:59:00Z"/>
                <w:rFonts w:ascii="仿宋_GB2312" w:eastAsia="仿宋_GB2312"/>
                <w:sz w:val="32"/>
                <w:szCs w:val="32"/>
                <w:rPrChange w:id="36" w:author="ajj-lk" w:date="2016-04-14T11:01:00Z">
                  <w:rPr>
                    <w:ins w:id="37" w:author="ajj-lk" w:date="2016-04-14T10:59:00Z"/>
                  </w:rPr>
                </w:rPrChange>
              </w:rPr>
            </w:pPr>
            <w:ins w:id="38" w:author="ajj-lk" w:date="2016-04-14T10:59:00Z">
              <w:r>
                <w:rPr>
                  <w:rFonts w:hint="eastAsia" w:ascii="仿宋_GB2312" w:eastAsia="仿宋_GB2312"/>
                  <w:sz w:val="32"/>
                  <w:szCs w:val="32"/>
                  <w:rPrChange w:id="39" w:author="ajj-lk" w:date="2016-04-14T11:01:00Z">
                    <w:rPr>
                      <w:rFonts w:hint="eastAsia" w:eastAsia="仿宋_GB2312"/>
                      <w:sz w:val="30"/>
                    </w:rPr>
                  </w:rPrChange>
                </w:rPr>
                <w:t>克拉玛依市安全生产委员会办公室</w:t>
              </w:r>
            </w:ins>
            <w:ins w:id="40" w:author="ajj-lk" w:date="2016-04-14T10:59:00Z">
              <w:r>
                <w:rPr>
                  <w:rFonts w:hint="eastAsia" w:ascii="仿宋_GB2312" w:eastAsia="仿宋_GB2312"/>
                  <w:sz w:val="32"/>
                  <w:szCs w:val="32"/>
                </w:rPr>
                <w:t xml:space="preserve">         </w:t>
              </w:r>
            </w:ins>
            <w:ins w:id="41" w:author="ajj-lk" w:date="2016-04-14T10:59:00Z">
              <w:r>
                <w:rPr>
                  <w:rFonts w:ascii="仿宋_GB2312" w:eastAsia="仿宋_GB2312"/>
                  <w:sz w:val="32"/>
                  <w:szCs w:val="32"/>
                  <w:rPrChange w:id="42" w:author="ajj-lk" w:date="2016-04-14T11:01:00Z">
                    <w:rPr>
                      <w:rFonts w:ascii="仿宋_GB2312" w:eastAsia="仿宋_GB2312"/>
                      <w:sz w:val="30"/>
                    </w:rPr>
                  </w:rPrChange>
                </w:rPr>
                <w:t>20</w:t>
              </w:r>
            </w:ins>
            <w:ins w:id="43" w:author="ajj-lk" w:date="2016-04-14T11:00:00Z">
              <w:r>
                <w:rPr>
                  <w:rFonts w:ascii="仿宋_GB2312" w:eastAsia="仿宋_GB2312"/>
                  <w:sz w:val="32"/>
                  <w:szCs w:val="32"/>
                  <w:rPrChange w:id="44" w:author="ajj-lk" w:date="2016-04-14T11:01:00Z">
                    <w:rPr>
                      <w:rFonts w:ascii="仿宋_GB2312" w:eastAsia="仿宋_GB2312"/>
                      <w:sz w:val="30"/>
                    </w:rPr>
                  </w:rPrChange>
                </w:rPr>
                <w:t>16</w:t>
              </w:r>
            </w:ins>
            <w:ins w:id="45" w:author="ajj-lk" w:date="2016-04-14T10:59:00Z">
              <w:r>
                <w:rPr>
                  <w:rFonts w:hint="eastAsia" w:ascii="仿宋_GB2312" w:eastAsia="仿宋_GB2312"/>
                  <w:w w:val="80"/>
                  <w:sz w:val="32"/>
                  <w:szCs w:val="32"/>
                  <w:rPrChange w:id="46" w:author="ajj-lk" w:date="2016-04-14T11:01:00Z">
                    <w:rPr>
                      <w:rFonts w:hint="eastAsia" w:eastAsia="仿宋_GB2312"/>
                      <w:w w:val="80"/>
                      <w:sz w:val="30"/>
                    </w:rPr>
                  </w:rPrChange>
                </w:rPr>
                <w:t>年</w:t>
              </w:r>
            </w:ins>
            <w:ins w:id="47" w:author="ajj-lk" w:date="2016-04-14T11:00:00Z">
              <w:r>
                <w:rPr>
                  <w:rFonts w:ascii="仿宋_GB2312" w:eastAsia="仿宋_GB2312"/>
                  <w:w w:val="80"/>
                  <w:sz w:val="32"/>
                  <w:szCs w:val="32"/>
                  <w:rPrChange w:id="48" w:author="ajj-lk" w:date="2016-04-14T11:01:00Z">
                    <w:rPr>
                      <w:rFonts w:eastAsia="仿宋_GB2312"/>
                      <w:w w:val="80"/>
                      <w:sz w:val="30"/>
                    </w:rPr>
                  </w:rPrChange>
                </w:rPr>
                <w:t>4</w:t>
              </w:r>
            </w:ins>
            <w:ins w:id="49" w:author="ajj-lk" w:date="2016-04-14T10:59:00Z">
              <w:r>
                <w:rPr>
                  <w:rFonts w:hint="eastAsia" w:ascii="仿宋_GB2312" w:eastAsia="仿宋_GB2312"/>
                  <w:w w:val="80"/>
                  <w:sz w:val="32"/>
                  <w:szCs w:val="32"/>
                  <w:rPrChange w:id="50" w:author="ajj-lk" w:date="2016-04-14T11:01:00Z">
                    <w:rPr>
                      <w:rFonts w:hint="eastAsia" w:eastAsia="仿宋_GB2312"/>
                      <w:w w:val="80"/>
                      <w:sz w:val="30"/>
                    </w:rPr>
                  </w:rPrChange>
                </w:rPr>
                <w:t>月</w:t>
              </w:r>
            </w:ins>
            <w:ins w:id="51" w:author="ajj-lk" w:date="2016-04-14T11:00:00Z">
              <w:r>
                <w:rPr>
                  <w:rFonts w:ascii="仿宋_GB2312" w:eastAsia="仿宋_GB2312"/>
                  <w:w w:val="80"/>
                  <w:sz w:val="32"/>
                  <w:szCs w:val="32"/>
                  <w:rPrChange w:id="52" w:author="ajj-lk" w:date="2016-04-14T11:01:00Z">
                    <w:rPr>
                      <w:rFonts w:eastAsia="仿宋_GB2312"/>
                      <w:w w:val="80"/>
                      <w:sz w:val="30"/>
                    </w:rPr>
                  </w:rPrChange>
                </w:rPr>
                <w:t>12</w:t>
              </w:r>
            </w:ins>
            <w:ins w:id="53" w:author="ajj-lk" w:date="2016-04-14T10:59:00Z">
              <w:r>
                <w:rPr>
                  <w:rFonts w:hint="eastAsia" w:ascii="仿宋_GB2312" w:eastAsia="仿宋_GB2312"/>
                  <w:w w:val="80"/>
                  <w:sz w:val="32"/>
                  <w:szCs w:val="32"/>
                  <w:rPrChange w:id="54" w:author="ajj-lk" w:date="2016-04-14T11:01:00Z">
                    <w:rPr>
                      <w:rFonts w:hint="eastAsia" w:eastAsia="仿宋_GB2312"/>
                      <w:w w:val="80"/>
                      <w:sz w:val="30"/>
                    </w:rPr>
                  </w:rPrChange>
                </w:rPr>
                <w:t xml:space="preserve">日印  </w:t>
              </w:r>
            </w:ins>
          </w:p>
        </w:tc>
      </w:tr>
    </w:tbl>
    <w:p>
      <w:pPr>
        <w:jc w:val="center"/>
        <w:rPr>
          <w:rFonts w:ascii="仿宋_GB2312" w:eastAsia="仿宋_GB2312"/>
          <w:sz w:val="32"/>
          <w:szCs w:val="32"/>
        </w:rPr>
      </w:pPr>
      <w:ins w:id="55" w:author="ajj-lk" w:date="2016-04-14T10:59:00Z">
        <w:r>
          <w:rPr>
            <w:rFonts w:hint="eastAsia" w:ascii="仿宋_GB2312" w:eastAsia="仿宋_GB2312"/>
            <w:sz w:val="32"/>
            <w:szCs w:val="32"/>
            <w:rPrChange w:id="56" w:author="ajj-lk" w:date="2016-04-14T11:01:00Z">
              <w:rPr>
                <w:rFonts w:hint="eastAsia" w:eastAsia="仿宋_GB2312"/>
                <w:sz w:val="30"/>
              </w:rPr>
            </w:rPrChange>
          </w:rPr>
          <w:t>共印：</w:t>
        </w:r>
      </w:ins>
      <w:ins w:id="57" w:author="ajj-lk" w:date="2016-04-14T11:00:00Z">
        <w:r>
          <w:rPr>
            <w:rFonts w:ascii="仿宋_GB2312" w:eastAsia="仿宋_GB2312"/>
            <w:sz w:val="32"/>
            <w:szCs w:val="32"/>
            <w:rPrChange w:id="58" w:author="ajj-lk" w:date="2016-04-14T11:01:00Z">
              <w:rPr>
                <w:rFonts w:eastAsia="仿宋_GB2312"/>
                <w:sz w:val="30"/>
              </w:rPr>
            </w:rPrChange>
          </w:rPr>
          <w:t xml:space="preserve">10  </w:t>
        </w:r>
      </w:ins>
      <w:ins w:id="59" w:author="ajj-lk" w:date="2016-04-14T10:59:00Z">
        <w:r>
          <w:rPr>
            <w:rFonts w:hint="eastAsia" w:ascii="仿宋_GB2312" w:eastAsia="仿宋_GB2312"/>
            <w:sz w:val="32"/>
            <w:szCs w:val="32"/>
            <w:rPrChange w:id="60" w:author="ajj-lk" w:date="2016-04-14T11:01:00Z">
              <w:rPr>
                <w:rFonts w:hint="eastAsia" w:eastAsia="仿宋_GB2312"/>
                <w:sz w:val="30"/>
              </w:rPr>
            </w:rPrChange>
          </w:rPr>
          <w:t>份</w:t>
        </w:r>
      </w:ins>
    </w:p>
    <w:sectPr>
      <w:footerReference r:id="rId3" w:type="default"/>
      <w:footerReference r:id="rId4" w:type="even"/>
      <w:pgSz w:w="11906" w:h="16838"/>
      <w:pgMar w:top="2041" w:right="1531" w:bottom="2041" w:left="1531" w:header="851" w:footer="992"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page" w:x="9511" w:y="67"/>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- 2 -</w:t>
    </w:r>
    <w:r>
      <w:rPr>
        <w:rStyle w:val="6"/>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page" w:x="1876" w:y="-23"/>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- 2 -</w:t>
    </w:r>
    <w:r>
      <w:rPr>
        <w:rStyle w:val="6"/>
        <w:rFonts w:ascii="宋体" w:hAnsi="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C2DDB"/>
    <w:rsid w:val="00491583"/>
    <w:rsid w:val="005B0944"/>
    <w:rsid w:val="009579C8"/>
    <w:rsid w:val="009A5E31"/>
    <w:rsid w:val="00B47FF4"/>
    <w:rsid w:val="00B52A17"/>
    <w:rsid w:val="00D25E6A"/>
    <w:rsid w:val="00DC2DDB"/>
    <w:rsid w:val="00DF631A"/>
    <w:rsid w:val="00E1652A"/>
    <w:rsid w:val="328D323C"/>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ug-CN"/>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uiPriority w:val="0"/>
    <w:pPr>
      <w:tabs>
        <w:tab w:val="center" w:pos="4153"/>
        <w:tab w:val="right" w:pos="8306"/>
      </w:tabs>
      <w:snapToGrid w:val="0"/>
      <w:jc w:val="left"/>
    </w:pPr>
    <w:rPr>
      <w:rFonts w:asciiTheme="minorHAnsi" w:hAnsiTheme="minorHAnsi" w:eastAsiaTheme="minorEastAsia" w:cstheme="minorBidi"/>
      <w:sz w:val="18"/>
      <w:szCs w:val="18"/>
      <w:lang w:bidi="ar-SA"/>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lang w:bidi="ar-SA"/>
    </w:rPr>
  </w:style>
  <w:style w:type="character" w:styleId="6">
    <w:name w:val="page number"/>
    <w:basedOn w:val="5"/>
    <w:uiPriority w:val="0"/>
  </w:style>
  <w:style w:type="character" w:customStyle="1" w:styleId="8">
    <w:name w:val="页眉 Char"/>
    <w:basedOn w:val="5"/>
    <w:link w:val="4"/>
    <w:semiHidden/>
    <w:uiPriority w:val="99"/>
    <w:rPr>
      <w:sz w:val="18"/>
      <w:szCs w:val="18"/>
    </w:rPr>
  </w:style>
  <w:style w:type="character" w:customStyle="1" w:styleId="9">
    <w:name w:val="页脚 Char"/>
    <w:basedOn w:val="5"/>
    <w:link w:val="3"/>
    <w:semiHidden/>
    <w:uiPriority w:val="99"/>
    <w:rPr>
      <w:sz w:val="18"/>
      <w:szCs w:val="18"/>
    </w:rPr>
  </w:style>
  <w:style w:type="character" w:customStyle="1" w:styleId="10">
    <w:name w:val="批注框文本 Char"/>
    <w:basedOn w:val="5"/>
    <w:link w:val="2"/>
    <w:semiHidden/>
    <w:qFormat/>
    <w:uiPriority w:val="99"/>
    <w:rPr>
      <w:rFonts w:ascii="Calibri" w:hAnsi="Calibri" w:eastAsia="宋体" w:cs="Times New Roman"/>
      <w:sz w:val="18"/>
      <w:szCs w:val="18"/>
      <w:lang w:bidi="ug-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2050"/>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86</Words>
  <Characters>492</Characters>
  <Lines>4</Lines>
  <Paragraphs>1</Paragraphs>
  <TotalTime>0</TotalTime>
  <ScaleCrop>false</ScaleCrop>
  <LinksUpToDate>false</LinksUpToDate>
  <CharactersWithSpaces>577</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2016-04-18T01:13:00Z</dcterms:created>
  <dc:creator>zzg</dc:creator>
  <cp:lastModifiedBy>Administrator</cp:lastModifiedBy>
  <dcterms:modified xsi:type="dcterms:W3CDTF">2016-04-18T07:03:21Z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